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71FDD5" w14:textId="7AF596A3" w:rsidR="00A12857" w:rsidRDefault="0086743C" w:rsidP="00C9014D">
      <w:pPr>
        <w:jc w:val="center"/>
        <w:rPr>
          <w:b/>
        </w:rPr>
      </w:pPr>
      <w:r>
        <w:rPr>
          <w:b/>
          <w:noProof/>
        </w:rPr>
        <w:drawing>
          <wp:anchor distT="0" distB="0" distL="114300" distR="114300" simplePos="0" relativeHeight="251657728" behindDoc="1" locked="0" layoutInCell="1" allowOverlap="1" wp14:anchorId="3A8921DB" wp14:editId="62194E96">
            <wp:simplePos x="0" y="0"/>
            <wp:positionH relativeFrom="column">
              <wp:posOffset>-228600</wp:posOffset>
            </wp:positionH>
            <wp:positionV relativeFrom="paragraph">
              <wp:posOffset>-1143000</wp:posOffset>
            </wp:positionV>
            <wp:extent cx="1859280" cy="1859280"/>
            <wp:effectExtent l="0" t="0" r="0" b="0"/>
            <wp:wrapNone/>
            <wp:docPr id="552891055" name="Picture 1" descr="A seal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91055" name="Picture 1" descr="A seal on a black background&#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9280" cy="1859280"/>
                    </a:xfrm>
                    <a:prstGeom prst="rect">
                      <a:avLst/>
                    </a:prstGeom>
                  </pic:spPr>
                </pic:pic>
              </a:graphicData>
            </a:graphic>
            <wp14:sizeRelH relativeFrom="margin">
              <wp14:pctWidth>0</wp14:pctWidth>
            </wp14:sizeRelH>
            <wp14:sizeRelV relativeFrom="margin">
              <wp14:pctHeight>0</wp14:pctHeight>
            </wp14:sizeRelV>
          </wp:anchor>
        </w:drawing>
      </w:r>
    </w:p>
    <w:p w14:paraId="237EF0A2" w14:textId="6EC06C3F" w:rsidR="0086743C" w:rsidRPr="0086743C" w:rsidRDefault="00A12857" w:rsidP="0086743C">
      <w:pPr>
        <w:jc w:val="center"/>
        <w:rPr>
          <w:sz w:val="36"/>
          <w:szCs w:val="44"/>
        </w:rPr>
      </w:pPr>
      <w:r w:rsidRPr="007A1B12">
        <w:rPr>
          <w:noProof/>
          <w:sz w:val="36"/>
          <w:szCs w:val="44"/>
        </w:rPr>
        <w:drawing>
          <wp:anchor distT="0" distB="0" distL="114300" distR="114300" simplePos="0" relativeHeight="251651584" behindDoc="1" locked="0" layoutInCell="1" allowOverlap="1" wp14:anchorId="09B10369" wp14:editId="0FCD5253">
            <wp:simplePos x="0" y="0"/>
            <wp:positionH relativeFrom="column">
              <wp:posOffset>4053840</wp:posOffset>
            </wp:positionH>
            <wp:positionV relativeFrom="paragraph">
              <wp:posOffset>-822960</wp:posOffset>
            </wp:positionV>
            <wp:extent cx="1615440" cy="810951"/>
            <wp:effectExtent l="0" t="0" r="3810" b="8255"/>
            <wp:wrapNone/>
            <wp:docPr id="895227732" name="Picture 2" descr="Community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Climate Ac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440" cy="8109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1B12">
        <w:rPr>
          <w:b/>
          <w:noProof/>
          <w:sz w:val="36"/>
          <w:szCs w:val="44"/>
        </w:rPr>
        <w:drawing>
          <wp:anchor distT="0" distB="0" distL="114300" distR="114300" simplePos="0" relativeHeight="251650560" behindDoc="1" locked="0" layoutInCell="1" allowOverlap="1" wp14:anchorId="5EE0EEA5" wp14:editId="59BD606A">
            <wp:simplePos x="0" y="0"/>
            <wp:positionH relativeFrom="column">
              <wp:posOffset>5715000</wp:posOffset>
            </wp:positionH>
            <wp:positionV relativeFrom="paragraph">
              <wp:posOffset>-784860</wp:posOffset>
            </wp:positionV>
            <wp:extent cx="768350" cy="774357"/>
            <wp:effectExtent l="0" t="0" r="0" b="6985"/>
            <wp:wrapNone/>
            <wp:docPr id="111611413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14133"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049" cy="778085"/>
                    </a:xfrm>
                    <a:prstGeom prst="rect">
                      <a:avLst/>
                    </a:prstGeom>
                  </pic:spPr>
                </pic:pic>
              </a:graphicData>
            </a:graphic>
            <wp14:sizeRelH relativeFrom="margin">
              <wp14:pctWidth>0</wp14:pctWidth>
            </wp14:sizeRelH>
            <wp14:sizeRelV relativeFrom="margin">
              <wp14:pctHeight>0</wp14:pctHeight>
            </wp14:sizeRelV>
          </wp:anchor>
        </w:drawing>
      </w:r>
      <w:r w:rsidRPr="007A1B12">
        <w:rPr>
          <w:b/>
          <w:sz w:val="36"/>
          <w:szCs w:val="44"/>
        </w:rPr>
        <w:t>Seashore HUB:</w:t>
      </w:r>
      <w:r w:rsidRPr="007A1B12">
        <w:rPr>
          <w:sz w:val="36"/>
          <w:szCs w:val="44"/>
        </w:rPr>
        <w:t xml:space="preserve"> </w:t>
      </w:r>
    </w:p>
    <w:p w14:paraId="20966F11" w14:textId="2C3CE853" w:rsidR="00A12857" w:rsidRDefault="00A12857" w:rsidP="00C9014D">
      <w:pPr>
        <w:jc w:val="center"/>
        <w:rPr>
          <w:b/>
        </w:rPr>
      </w:pPr>
      <w:r>
        <w:rPr>
          <w:b/>
        </w:rPr>
        <w:t>Become a Seashore Litter Picking Hub Spot</w:t>
      </w:r>
    </w:p>
    <w:p w14:paraId="1A594BDF" w14:textId="77777777" w:rsidR="0086743C" w:rsidRDefault="0086743C" w:rsidP="00C9014D">
      <w:pPr>
        <w:jc w:val="center"/>
        <w:rPr>
          <w:b/>
        </w:rPr>
      </w:pPr>
    </w:p>
    <w:p w14:paraId="22B18049" w14:textId="0496473F" w:rsidR="00AD7A0C" w:rsidRDefault="00AD7A0C" w:rsidP="00C9014D">
      <w:pPr>
        <w:jc w:val="center"/>
        <w:rPr>
          <w:b/>
        </w:rPr>
      </w:pPr>
      <w:r>
        <w:rPr>
          <w:b/>
        </w:rPr>
        <w:t>What is the Seashore Hub?</w:t>
      </w:r>
    </w:p>
    <w:p w14:paraId="52403627" w14:textId="77777777" w:rsidR="00AD7A0C" w:rsidRDefault="00AD7A0C" w:rsidP="0086743C">
      <w:pPr>
        <w:jc w:val="both"/>
        <w:rPr>
          <w:b/>
        </w:rPr>
      </w:pPr>
    </w:p>
    <w:p w14:paraId="34E7B272" w14:textId="79442E3C" w:rsidR="00AD7A0C" w:rsidRPr="0086743C" w:rsidRDefault="00AD7A0C" w:rsidP="0086743C">
      <w:pPr>
        <w:widowControl w:val="0"/>
        <w:autoSpaceDE w:val="0"/>
        <w:autoSpaceDN w:val="0"/>
        <w:adjustRightInd w:val="0"/>
        <w:spacing w:after="200" w:line="276" w:lineRule="auto"/>
        <w:jc w:val="both"/>
        <w:rPr>
          <w:szCs w:val="22"/>
          <w:lang w:val="en"/>
        </w:rPr>
      </w:pPr>
      <w:r w:rsidRPr="0086743C">
        <w:rPr>
          <w:szCs w:val="22"/>
          <w:lang w:val="en"/>
        </w:rPr>
        <w:t>The stretch of coastline that covers the Moray Firth is vast, with many variations in both physical appearance and</w:t>
      </w:r>
      <w:r w:rsidR="00E60D15" w:rsidRPr="0086743C">
        <w:rPr>
          <w:szCs w:val="22"/>
          <w:lang w:val="en"/>
        </w:rPr>
        <w:t xml:space="preserve"> impacts of marine debris</w:t>
      </w:r>
      <w:r w:rsidRPr="0086743C">
        <w:rPr>
          <w:szCs w:val="22"/>
          <w:lang w:val="en"/>
        </w:rPr>
        <w:t xml:space="preserve">. </w:t>
      </w:r>
      <w:r w:rsidR="00E60D15" w:rsidRPr="0086743C">
        <w:rPr>
          <w:szCs w:val="22"/>
          <w:lang w:val="en"/>
        </w:rPr>
        <w:t>To</w:t>
      </w:r>
      <w:r w:rsidRPr="0086743C">
        <w:rPr>
          <w:szCs w:val="22"/>
          <w:lang w:val="en"/>
        </w:rPr>
        <w:t xml:space="preserve"> continue keeping our coastlines healthy, it is important that we establish a cohesive approach to bring together communities to tackle the issue. This project will look to equip communities with the resources they need to assist in a collaborative approach to beach cleaning, where </w:t>
      </w:r>
      <w:r w:rsidR="00E60D15" w:rsidRPr="0086743C">
        <w:rPr>
          <w:szCs w:val="22"/>
          <w:lang w:val="en"/>
        </w:rPr>
        <w:t>all</w:t>
      </w:r>
      <w:r w:rsidRPr="0086743C">
        <w:rPr>
          <w:szCs w:val="22"/>
          <w:lang w:val="en"/>
        </w:rPr>
        <w:t xml:space="preserve"> the data collected from each area will be available on the Seashore HUB.</w:t>
      </w:r>
    </w:p>
    <w:p w14:paraId="4B21772B" w14:textId="3246FD74" w:rsidR="00AD7A0C" w:rsidRPr="0086743C" w:rsidRDefault="00AD7A0C" w:rsidP="0086743C">
      <w:pPr>
        <w:widowControl w:val="0"/>
        <w:autoSpaceDE w:val="0"/>
        <w:autoSpaceDN w:val="0"/>
        <w:adjustRightInd w:val="0"/>
        <w:spacing w:after="200" w:line="276" w:lineRule="auto"/>
        <w:jc w:val="both"/>
        <w:rPr>
          <w:szCs w:val="22"/>
          <w:lang w:val="en"/>
        </w:rPr>
      </w:pPr>
      <w:r w:rsidRPr="0086743C">
        <w:rPr>
          <w:szCs w:val="22"/>
          <w:lang w:val="en"/>
        </w:rPr>
        <w:t xml:space="preserve">The citizen science data collected will help to contribute to the ‘data gap’ that is present in the north of Scotland. </w:t>
      </w:r>
      <w:r w:rsidR="00E60D15" w:rsidRPr="0086743C">
        <w:rPr>
          <w:szCs w:val="22"/>
          <w:lang w:val="en"/>
        </w:rPr>
        <w:t>The</w:t>
      </w:r>
      <w:r w:rsidRPr="0086743C">
        <w:rPr>
          <w:szCs w:val="22"/>
          <w:lang w:val="en"/>
        </w:rPr>
        <w:t xml:space="preserve"> data collected could be instrumental in influencing policy and </w:t>
      </w:r>
      <w:r w:rsidR="00E60D15" w:rsidRPr="0086743C">
        <w:rPr>
          <w:szCs w:val="22"/>
          <w:lang w:val="en"/>
        </w:rPr>
        <w:t>changes</w:t>
      </w:r>
      <w:r w:rsidRPr="0086743C">
        <w:rPr>
          <w:szCs w:val="22"/>
          <w:lang w:val="en"/>
        </w:rPr>
        <w:t xml:space="preserve"> on our coastlines. Additionally, the project will encourage people to get to the beach and enjoy the health benefits.</w:t>
      </w:r>
      <w:r w:rsidRPr="005B63AF">
        <w:rPr>
          <w:szCs w:val="22"/>
        </w:rPr>
        <w:t xml:space="preserve"> </w:t>
      </w:r>
      <w:r w:rsidRPr="0086743C">
        <w:rPr>
          <w:szCs w:val="22"/>
          <w:lang w:val="en"/>
        </w:rPr>
        <w:t xml:space="preserve">Partaking in a beach clean is an accessible activity that is both calming and productive. Being by the sea, or near water, brings mental and physical health benefits. As we </w:t>
      </w:r>
      <w:r w:rsidR="00F5673B" w:rsidRPr="0086743C">
        <w:rPr>
          <w:szCs w:val="22"/>
          <w:lang w:val="en"/>
        </w:rPr>
        <w:t xml:space="preserve">clean the </w:t>
      </w:r>
      <w:r w:rsidRPr="0086743C">
        <w:rPr>
          <w:szCs w:val="22"/>
          <w:lang w:val="en"/>
        </w:rPr>
        <w:t>beach</w:t>
      </w:r>
      <w:del w:id="0" w:author="Drew Ferguson" w:date="2023-05-12T10:31:00Z">
        <w:r w:rsidRPr="0086743C" w:rsidDel="0086743C">
          <w:rPr>
            <w:szCs w:val="22"/>
            <w:lang w:val="en"/>
          </w:rPr>
          <w:delText xml:space="preserve"> </w:delText>
        </w:r>
      </w:del>
      <w:r w:rsidRPr="0086743C">
        <w:rPr>
          <w:szCs w:val="22"/>
          <w:lang w:val="en"/>
        </w:rPr>
        <w:t>, we’re making a difference not just to our</w:t>
      </w:r>
      <w:r w:rsidR="0086743C">
        <w:rPr>
          <w:szCs w:val="22"/>
          <w:lang w:val="en"/>
        </w:rPr>
        <w:t xml:space="preserve"> own health</w:t>
      </w:r>
      <w:r w:rsidRPr="0086743C">
        <w:rPr>
          <w:szCs w:val="22"/>
          <w:lang w:val="en"/>
        </w:rPr>
        <w:t>, but to the environment</w:t>
      </w:r>
      <w:r w:rsidR="0086743C">
        <w:rPr>
          <w:szCs w:val="22"/>
          <w:lang w:val="en"/>
        </w:rPr>
        <w:t>s</w:t>
      </w:r>
      <w:r w:rsidRPr="0086743C">
        <w:rPr>
          <w:szCs w:val="22"/>
          <w:lang w:val="en"/>
        </w:rPr>
        <w:t xml:space="preserve">. </w:t>
      </w:r>
    </w:p>
    <w:p w14:paraId="605456DF" w14:textId="1B62AFDA" w:rsidR="00AD7A0C" w:rsidRDefault="00AD7A0C" w:rsidP="0086743C">
      <w:pPr>
        <w:widowControl w:val="0"/>
        <w:autoSpaceDE w:val="0"/>
        <w:autoSpaceDN w:val="0"/>
        <w:adjustRightInd w:val="0"/>
        <w:spacing w:after="200" w:line="276" w:lineRule="auto"/>
        <w:jc w:val="both"/>
        <w:rPr>
          <w:szCs w:val="22"/>
          <w:lang w:val="en"/>
        </w:rPr>
      </w:pPr>
      <w:r w:rsidRPr="0086743C">
        <w:rPr>
          <w:szCs w:val="22"/>
          <w:lang w:val="en"/>
        </w:rPr>
        <w:t xml:space="preserve">The HUB spots will create a space to </w:t>
      </w:r>
      <w:r w:rsidR="00E60D15" w:rsidRPr="0086743C">
        <w:rPr>
          <w:szCs w:val="22"/>
          <w:lang w:val="en"/>
        </w:rPr>
        <w:t xml:space="preserve">borrow equipment to </w:t>
      </w:r>
      <w:r w:rsidRPr="0086743C">
        <w:rPr>
          <w:szCs w:val="22"/>
          <w:lang w:val="en"/>
        </w:rPr>
        <w:t xml:space="preserve">collect data on marine litter along the highland region of the Moray Firth, with citizen science being a cornerstone of the initiative. The </w:t>
      </w:r>
      <w:r w:rsidR="00E60D15" w:rsidRPr="0086743C">
        <w:rPr>
          <w:szCs w:val="22"/>
          <w:lang w:val="en"/>
        </w:rPr>
        <w:t>HUB</w:t>
      </w:r>
      <w:r w:rsidRPr="0086743C">
        <w:rPr>
          <w:szCs w:val="22"/>
          <w:lang w:val="en"/>
        </w:rPr>
        <w:t xml:space="preserve"> spots will make beach cleaning accessible to anyone that is in the area that wishes to partake in a beach clean. Those checking out the equipment can choose to take a beach cleaning </w:t>
      </w:r>
      <w:r w:rsidR="006304D0" w:rsidRPr="0086743C">
        <w:rPr>
          <w:szCs w:val="22"/>
          <w:lang w:val="en"/>
        </w:rPr>
        <w:t xml:space="preserve">data collection </w:t>
      </w:r>
      <w:r w:rsidRPr="0086743C">
        <w:rPr>
          <w:szCs w:val="22"/>
          <w:lang w:val="en"/>
        </w:rPr>
        <w:t xml:space="preserve">form or to conduct a volume clean, in which the aim is to collect as much litter as possible. </w:t>
      </w:r>
    </w:p>
    <w:p w14:paraId="3005A61A" w14:textId="66D31821" w:rsidR="00E76FA3" w:rsidRDefault="001113CD" w:rsidP="0086743C">
      <w:pPr>
        <w:widowControl w:val="0"/>
        <w:autoSpaceDE w:val="0"/>
        <w:autoSpaceDN w:val="0"/>
        <w:adjustRightInd w:val="0"/>
        <w:spacing w:after="200" w:line="276" w:lineRule="auto"/>
        <w:jc w:val="both"/>
        <w:rPr>
          <w:szCs w:val="22"/>
          <w:lang w:val="en"/>
        </w:rPr>
      </w:pPr>
      <w:r>
        <w:rPr>
          <w:noProof/>
          <w:szCs w:val="22"/>
          <w:lang w:val="en"/>
        </w:rPr>
        <w:drawing>
          <wp:anchor distT="0" distB="0" distL="114300" distR="114300" simplePos="0" relativeHeight="251667968" behindDoc="1" locked="0" layoutInCell="1" allowOverlap="1" wp14:anchorId="0C0D5A1C" wp14:editId="470EDF2C">
            <wp:simplePos x="0" y="0"/>
            <wp:positionH relativeFrom="column">
              <wp:posOffset>-685800</wp:posOffset>
            </wp:positionH>
            <wp:positionV relativeFrom="paragraph">
              <wp:posOffset>1628151</wp:posOffset>
            </wp:positionV>
            <wp:extent cx="7551420" cy="4171304"/>
            <wp:effectExtent l="0" t="0" r="0" b="1270"/>
            <wp:wrapNone/>
            <wp:docPr id="1650727196" name="Picture 2" descr="A group of people cleaning up trash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27196" name="Picture 2" descr="A group of people cleaning up trash on a beach&#10;&#10;Description automatically generated with medium confidence"/>
                    <pic:cNvPicPr/>
                  </pic:nvPicPr>
                  <pic:blipFill rotWithShape="1">
                    <a:blip r:embed="rId9">
                      <a:extLst>
                        <a:ext uri="{28A0092B-C50C-407E-A947-70E740481C1C}">
                          <a14:useLocalDpi xmlns:a14="http://schemas.microsoft.com/office/drawing/2010/main" val="0"/>
                        </a:ext>
                      </a:extLst>
                    </a:blip>
                    <a:srcRect t="43956" r="603"/>
                    <a:stretch/>
                  </pic:blipFill>
                  <pic:spPr bwMode="auto">
                    <a:xfrm>
                      <a:off x="0" y="0"/>
                      <a:ext cx="7558268" cy="4175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6FA3" w:rsidRPr="00E76FA3">
        <w:rPr>
          <w:szCs w:val="22"/>
          <w:lang w:val="en"/>
        </w:rPr>
        <w:t>We are</w:t>
      </w:r>
      <w:r w:rsidR="00E76FA3">
        <w:rPr>
          <w:szCs w:val="22"/>
          <w:lang w:val="en"/>
        </w:rPr>
        <w:t xml:space="preserve"> currently investigating a </w:t>
      </w:r>
      <w:r w:rsidR="00E76FA3" w:rsidRPr="00E76FA3">
        <w:rPr>
          <w:szCs w:val="22"/>
          <w:lang w:val="en"/>
        </w:rPr>
        <w:t xml:space="preserve">pilot project focused on upcycling </w:t>
      </w:r>
      <w:r>
        <w:rPr>
          <w:szCs w:val="22"/>
          <w:lang w:val="en"/>
        </w:rPr>
        <w:t>marine</w:t>
      </w:r>
      <w:r w:rsidR="00E76FA3" w:rsidRPr="00E76FA3">
        <w:rPr>
          <w:szCs w:val="22"/>
          <w:lang w:val="en"/>
        </w:rPr>
        <w:t xml:space="preserve"> litter in the </w:t>
      </w:r>
      <w:r w:rsidR="00E76FA3">
        <w:rPr>
          <w:szCs w:val="22"/>
          <w:lang w:val="en"/>
        </w:rPr>
        <w:t>Highland</w:t>
      </w:r>
      <w:r w:rsidR="00E76FA3" w:rsidRPr="00E76FA3">
        <w:rPr>
          <w:szCs w:val="22"/>
          <w:lang w:val="en"/>
        </w:rPr>
        <w:t xml:space="preserve"> region of the Moray Firth during our dedicated beach </w:t>
      </w:r>
      <w:r w:rsidRPr="00E76FA3">
        <w:rPr>
          <w:szCs w:val="22"/>
          <w:lang w:val="en"/>
        </w:rPr>
        <w:t>cleaning</w:t>
      </w:r>
      <w:r w:rsidR="00E76FA3" w:rsidRPr="00E76FA3">
        <w:rPr>
          <w:szCs w:val="22"/>
          <w:lang w:val="en"/>
        </w:rPr>
        <w:t xml:space="preserve"> activities. With a commitment to combatting ocean pollution, we have embarked on a mission to transform the discarded waste found on our shores into valuable and sustainable resources. Through this project, we aim to raise awareness about the detrimental effects of marine litter while actively engaging local </w:t>
      </w:r>
      <w:r w:rsidRPr="00E76FA3">
        <w:rPr>
          <w:szCs w:val="22"/>
          <w:lang w:val="en"/>
        </w:rPr>
        <w:t>communities</w:t>
      </w:r>
      <w:r w:rsidR="00E76FA3" w:rsidRPr="00E76FA3">
        <w:rPr>
          <w:szCs w:val="22"/>
          <w:lang w:val="en"/>
        </w:rPr>
        <w:t xml:space="preserve"> in hands-on environmental stewardship. By collecting and repurposing items such as plastic bottles, fishing nets, and </w:t>
      </w:r>
      <w:r w:rsidR="00E76FA3">
        <w:rPr>
          <w:szCs w:val="22"/>
          <w:lang w:val="en"/>
        </w:rPr>
        <w:t xml:space="preserve">potentially </w:t>
      </w:r>
      <w:r w:rsidR="00E76FA3" w:rsidRPr="00E76FA3">
        <w:rPr>
          <w:szCs w:val="22"/>
          <w:lang w:val="en"/>
        </w:rPr>
        <w:t xml:space="preserve">other debris, we </w:t>
      </w:r>
      <w:r w:rsidR="00E76FA3">
        <w:rPr>
          <w:szCs w:val="22"/>
          <w:lang w:val="en"/>
        </w:rPr>
        <w:t xml:space="preserve">hope </w:t>
      </w:r>
      <w:r w:rsidRPr="00E76FA3">
        <w:rPr>
          <w:szCs w:val="22"/>
          <w:lang w:val="en"/>
        </w:rPr>
        <w:t>to promote</w:t>
      </w:r>
      <w:r w:rsidR="00E76FA3" w:rsidRPr="00E76FA3">
        <w:rPr>
          <w:szCs w:val="22"/>
          <w:lang w:val="en"/>
        </w:rPr>
        <w:t xml:space="preserve"> a circular economy but also encourage a shift in perspective, turning marine litter from a problem into a solution</w:t>
      </w:r>
      <w:r>
        <w:rPr>
          <w:szCs w:val="22"/>
          <w:lang w:val="en"/>
        </w:rPr>
        <w:t xml:space="preserve">. This will help us as </w:t>
      </w:r>
      <w:r w:rsidR="00E76FA3" w:rsidRPr="00E76FA3">
        <w:rPr>
          <w:szCs w:val="22"/>
          <w:lang w:val="en"/>
        </w:rPr>
        <w:t>we work together towards a cleaner, healthier, and more vibrant coastal ecosystem.</w:t>
      </w:r>
    </w:p>
    <w:p w14:paraId="3368A1D5" w14:textId="2B3A4DA2" w:rsidR="007B6E54" w:rsidRDefault="007B6E54" w:rsidP="0086743C">
      <w:pPr>
        <w:widowControl w:val="0"/>
        <w:autoSpaceDE w:val="0"/>
        <w:autoSpaceDN w:val="0"/>
        <w:adjustRightInd w:val="0"/>
        <w:spacing w:after="200" w:line="276" w:lineRule="auto"/>
        <w:jc w:val="both"/>
        <w:rPr>
          <w:szCs w:val="22"/>
          <w:lang w:val="en"/>
        </w:rPr>
      </w:pPr>
    </w:p>
    <w:p w14:paraId="7A9A0D89" w14:textId="2B95F512" w:rsidR="001113CD" w:rsidRDefault="001113CD" w:rsidP="0086743C">
      <w:pPr>
        <w:widowControl w:val="0"/>
        <w:autoSpaceDE w:val="0"/>
        <w:autoSpaceDN w:val="0"/>
        <w:adjustRightInd w:val="0"/>
        <w:spacing w:after="200" w:line="276" w:lineRule="auto"/>
        <w:jc w:val="both"/>
        <w:rPr>
          <w:noProof/>
          <w:szCs w:val="22"/>
          <w:lang w:val="en"/>
        </w:rPr>
      </w:pPr>
    </w:p>
    <w:p w14:paraId="575E5543" w14:textId="5D7FC95A" w:rsidR="007B6E54" w:rsidRDefault="007B6E54" w:rsidP="0086743C">
      <w:pPr>
        <w:widowControl w:val="0"/>
        <w:autoSpaceDE w:val="0"/>
        <w:autoSpaceDN w:val="0"/>
        <w:adjustRightInd w:val="0"/>
        <w:spacing w:after="200" w:line="276" w:lineRule="auto"/>
        <w:jc w:val="both"/>
        <w:rPr>
          <w:szCs w:val="22"/>
          <w:lang w:val="en"/>
        </w:rPr>
      </w:pPr>
    </w:p>
    <w:p w14:paraId="00A10C4D" w14:textId="77777777" w:rsidR="007B6E54" w:rsidRDefault="007B6E54" w:rsidP="0086743C">
      <w:pPr>
        <w:widowControl w:val="0"/>
        <w:autoSpaceDE w:val="0"/>
        <w:autoSpaceDN w:val="0"/>
        <w:adjustRightInd w:val="0"/>
        <w:spacing w:after="200" w:line="276" w:lineRule="auto"/>
        <w:jc w:val="both"/>
        <w:rPr>
          <w:szCs w:val="22"/>
          <w:lang w:val="en"/>
        </w:rPr>
      </w:pPr>
    </w:p>
    <w:p w14:paraId="64B01DCB" w14:textId="77777777" w:rsidR="007B6E54" w:rsidRDefault="007B6E54" w:rsidP="0086743C">
      <w:pPr>
        <w:widowControl w:val="0"/>
        <w:autoSpaceDE w:val="0"/>
        <w:autoSpaceDN w:val="0"/>
        <w:adjustRightInd w:val="0"/>
        <w:spacing w:after="200" w:line="276" w:lineRule="auto"/>
        <w:jc w:val="both"/>
        <w:rPr>
          <w:szCs w:val="22"/>
          <w:lang w:val="en"/>
        </w:rPr>
      </w:pPr>
    </w:p>
    <w:p w14:paraId="1F33265C" w14:textId="77777777" w:rsidR="007B6E54" w:rsidRDefault="007B6E54" w:rsidP="0086743C">
      <w:pPr>
        <w:widowControl w:val="0"/>
        <w:autoSpaceDE w:val="0"/>
        <w:autoSpaceDN w:val="0"/>
        <w:adjustRightInd w:val="0"/>
        <w:spacing w:after="200" w:line="276" w:lineRule="auto"/>
        <w:jc w:val="both"/>
        <w:rPr>
          <w:szCs w:val="22"/>
          <w:lang w:val="en"/>
        </w:rPr>
      </w:pPr>
    </w:p>
    <w:p w14:paraId="038ED021" w14:textId="77777777" w:rsidR="007B6E54" w:rsidRDefault="007B6E54" w:rsidP="0086743C">
      <w:pPr>
        <w:widowControl w:val="0"/>
        <w:autoSpaceDE w:val="0"/>
        <w:autoSpaceDN w:val="0"/>
        <w:adjustRightInd w:val="0"/>
        <w:spacing w:after="200" w:line="276" w:lineRule="auto"/>
        <w:jc w:val="both"/>
        <w:rPr>
          <w:szCs w:val="22"/>
          <w:lang w:val="en"/>
        </w:rPr>
      </w:pPr>
    </w:p>
    <w:p w14:paraId="791E8EC1" w14:textId="77777777" w:rsidR="007B6E54" w:rsidRDefault="007B6E54" w:rsidP="0086743C">
      <w:pPr>
        <w:widowControl w:val="0"/>
        <w:autoSpaceDE w:val="0"/>
        <w:autoSpaceDN w:val="0"/>
        <w:adjustRightInd w:val="0"/>
        <w:spacing w:after="200" w:line="276" w:lineRule="auto"/>
        <w:jc w:val="both"/>
        <w:rPr>
          <w:szCs w:val="22"/>
          <w:lang w:val="en"/>
        </w:rPr>
      </w:pPr>
    </w:p>
    <w:p w14:paraId="51047C3E" w14:textId="77777777" w:rsidR="007B6E54" w:rsidRPr="0086743C" w:rsidRDefault="007B6E54" w:rsidP="0086743C">
      <w:pPr>
        <w:widowControl w:val="0"/>
        <w:autoSpaceDE w:val="0"/>
        <w:autoSpaceDN w:val="0"/>
        <w:adjustRightInd w:val="0"/>
        <w:spacing w:after="200" w:line="276" w:lineRule="auto"/>
        <w:jc w:val="both"/>
        <w:rPr>
          <w:szCs w:val="22"/>
          <w:lang w:val="en"/>
        </w:rPr>
      </w:pPr>
    </w:p>
    <w:p w14:paraId="410462F0" w14:textId="212809A2" w:rsidR="00AD7A0C" w:rsidRPr="0086743C" w:rsidRDefault="00AD7A0C" w:rsidP="00AD7A0C">
      <w:pPr>
        <w:widowControl w:val="0"/>
        <w:autoSpaceDE w:val="0"/>
        <w:autoSpaceDN w:val="0"/>
        <w:adjustRightInd w:val="0"/>
        <w:spacing w:after="200" w:line="276" w:lineRule="auto"/>
        <w:jc w:val="center"/>
        <w:rPr>
          <w:b/>
          <w:bCs w:val="0"/>
          <w:szCs w:val="22"/>
          <w:lang w:val="en"/>
        </w:rPr>
      </w:pPr>
      <w:r w:rsidRPr="0086743C">
        <w:rPr>
          <w:b/>
          <w:bCs w:val="0"/>
          <w:szCs w:val="22"/>
          <w:lang w:val="en"/>
        </w:rPr>
        <w:t>What do I need to become a HUB spot?</w:t>
      </w:r>
    </w:p>
    <w:p w14:paraId="435678C8" w14:textId="26085E8F" w:rsidR="00E60D15" w:rsidRPr="0086743C" w:rsidRDefault="00E60D15" w:rsidP="00AD7A0C">
      <w:pPr>
        <w:widowControl w:val="0"/>
        <w:autoSpaceDE w:val="0"/>
        <w:autoSpaceDN w:val="0"/>
        <w:adjustRightInd w:val="0"/>
        <w:spacing w:after="200" w:line="276" w:lineRule="auto"/>
        <w:jc w:val="center"/>
        <w:rPr>
          <w:szCs w:val="22"/>
          <w:lang w:val="en"/>
        </w:rPr>
      </w:pPr>
      <w:r w:rsidRPr="0086743C">
        <w:rPr>
          <w:b/>
          <w:bCs w:val="0"/>
          <w:szCs w:val="22"/>
          <w:lang w:val="en"/>
        </w:rPr>
        <w:t>Availability to store equipment</w:t>
      </w:r>
      <w:r w:rsidR="007A1B12" w:rsidRPr="0086743C">
        <w:rPr>
          <w:b/>
          <w:bCs w:val="0"/>
          <w:szCs w:val="22"/>
          <w:lang w:val="en"/>
        </w:rPr>
        <w:t xml:space="preserve">: </w:t>
      </w:r>
      <w:r w:rsidR="007A1B12" w:rsidRPr="0086743C">
        <w:rPr>
          <w:szCs w:val="22"/>
          <w:lang w:val="en"/>
        </w:rPr>
        <w:t xml:space="preserve">We will be providing </w:t>
      </w:r>
      <w:r w:rsidR="00DA79A9" w:rsidRPr="0086743C">
        <w:rPr>
          <w:szCs w:val="22"/>
          <w:lang w:val="en"/>
        </w:rPr>
        <w:t>each HUB spot with a set of litter picking equipment, you must be able to store this somewhere that it can be kept safe.</w:t>
      </w:r>
    </w:p>
    <w:p w14:paraId="60AA4A8F" w14:textId="02ABBB1F" w:rsidR="007A1B12" w:rsidRPr="0086743C" w:rsidRDefault="007A1B12" w:rsidP="00AD7A0C">
      <w:pPr>
        <w:widowControl w:val="0"/>
        <w:autoSpaceDE w:val="0"/>
        <w:autoSpaceDN w:val="0"/>
        <w:adjustRightInd w:val="0"/>
        <w:spacing w:after="200" w:line="276" w:lineRule="auto"/>
        <w:jc w:val="center"/>
        <w:rPr>
          <w:szCs w:val="22"/>
          <w:lang w:val="en"/>
        </w:rPr>
      </w:pPr>
      <w:r w:rsidRPr="0086743C">
        <w:rPr>
          <w:b/>
          <w:bCs w:val="0"/>
          <w:szCs w:val="22"/>
          <w:lang w:val="en"/>
        </w:rPr>
        <w:t>Attend training day:</w:t>
      </w:r>
      <w:r w:rsidR="00DA79A9" w:rsidRPr="0086743C">
        <w:rPr>
          <w:b/>
          <w:bCs w:val="0"/>
          <w:szCs w:val="22"/>
          <w:lang w:val="en"/>
        </w:rPr>
        <w:t xml:space="preserve"> </w:t>
      </w:r>
      <w:r w:rsidR="00DA79A9" w:rsidRPr="0086743C">
        <w:rPr>
          <w:szCs w:val="22"/>
          <w:lang w:val="en"/>
        </w:rPr>
        <w:t>We will provide a training day on your local beach to provide the HUB and any locals wanting to find out how to beach clean to spread the word that there is equipment available at a facility nearby, you must be able to attend training.</w:t>
      </w:r>
    </w:p>
    <w:p w14:paraId="2D826573" w14:textId="79FB7A15" w:rsidR="00E60D15" w:rsidRPr="0086743C" w:rsidRDefault="00E60D15" w:rsidP="00AD7A0C">
      <w:pPr>
        <w:widowControl w:val="0"/>
        <w:autoSpaceDE w:val="0"/>
        <w:autoSpaceDN w:val="0"/>
        <w:adjustRightInd w:val="0"/>
        <w:spacing w:after="200" w:line="276" w:lineRule="auto"/>
        <w:jc w:val="center"/>
        <w:rPr>
          <w:b/>
          <w:bCs w:val="0"/>
          <w:szCs w:val="22"/>
          <w:lang w:val="en"/>
        </w:rPr>
      </w:pPr>
      <w:r w:rsidRPr="0086743C">
        <w:rPr>
          <w:b/>
          <w:bCs w:val="0"/>
          <w:szCs w:val="22"/>
          <w:lang w:val="en"/>
        </w:rPr>
        <w:t>Availability to collect equipment</w:t>
      </w:r>
      <w:r w:rsidR="00DA79A9" w:rsidRPr="0086743C">
        <w:rPr>
          <w:b/>
          <w:bCs w:val="0"/>
          <w:szCs w:val="22"/>
          <w:lang w:val="en"/>
        </w:rPr>
        <w:t xml:space="preserve">: </w:t>
      </w:r>
      <w:r w:rsidR="00DA79A9" w:rsidRPr="0086743C">
        <w:rPr>
          <w:szCs w:val="22"/>
          <w:lang w:val="en"/>
        </w:rPr>
        <w:t>For the HUB spot to be efficient the equipment must be available a reasonable amount of time during the week for collection and return.</w:t>
      </w:r>
    </w:p>
    <w:p w14:paraId="0E8BEF89" w14:textId="7F333656" w:rsidR="00E60D15" w:rsidRPr="0086743C" w:rsidRDefault="00E60D15" w:rsidP="00AD7A0C">
      <w:pPr>
        <w:widowControl w:val="0"/>
        <w:autoSpaceDE w:val="0"/>
        <w:autoSpaceDN w:val="0"/>
        <w:adjustRightInd w:val="0"/>
        <w:spacing w:after="200" w:line="276" w:lineRule="auto"/>
        <w:jc w:val="center"/>
        <w:rPr>
          <w:b/>
          <w:bCs w:val="0"/>
          <w:szCs w:val="22"/>
          <w:lang w:val="en"/>
        </w:rPr>
      </w:pPr>
      <w:r w:rsidRPr="0086743C">
        <w:rPr>
          <w:b/>
          <w:bCs w:val="0"/>
          <w:szCs w:val="22"/>
          <w:lang w:val="en"/>
        </w:rPr>
        <w:t>Provide contact details</w:t>
      </w:r>
      <w:r w:rsidR="00DA79A9" w:rsidRPr="0086743C">
        <w:rPr>
          <w:b/>
          <w:bCs w:val="0"/>
          <w:szCs w:val="22"/>
          <w:lang w:val="en"/>
        </w:rPr>
        <w:t xml:space="preserve">: </w:t>
      </w:r>
      <w:r w:rsidR="00DA79A9" w:rsidRPr="0086743C">
        <w:rPr>
          <w:szCs w:val="22"/>
          <w:lang w:val="en"/>
        </w:rPr>
        <w:t xml:space="preserve">You must </w:t>
      </w:r>
      <w:r w:rsidR="00154117" w:rsidRPr="0086743C">
        <w:rPr>
          <w:szCs w:val="22"/>
          <w:lang w:val="en"/>
        </w:rPr>
        <w:t>give consent for</w:t>
      </w:r>
      <w:r w:rsidR="00DA79A9" w:rsidRPr="0086743C">
        <w:rPr>
          <w:szCs w:val="22"/>
          <w:lang w:val="en"/>
        </w:rPr>
        <w:t xml:space="preserve"> contact details being made available through the HUB website for the public – Name, number, email address, address &amp; Opening times.</w:t>
      </w:r>
    </w:p>
    <w:p w14:paraId="74F4C62D" w14:textId="35B4D04B" w:rsidR="00E60D15" w:rsidRPr="0086743C" w:rsidRDefault="00E60D15" w:rsidP="00AD7A0C">
      <w:pPr>
        <w:widowControl w:val="0"/>
        <w:autoSpaceDE w:val="0"/>
        <w:autoSpaceDN w:val="0"/>
        <w:adjustRightInd w:val="0"/>
        <w:spacing w:after="200" w:line="276" w:lineRule="auto"/>
        <w:jc w:val="center"/>
        <w:rPr>
          <w:b/>
          <w:bCs w:val="0"/>
          <w:szCs w:val="22"/>
          <w:lang w:val="en"/>
        </w:rPr>
      </w:pPr>
      <w:r w:rsidRPr="0086743C">
        <w:rPr>
          <w:b/>
          <w:bCs w:val="0"/>
          <w:szCs w:val="22"/>
          <w:lang w:val="en"/>
        </w:rPr>
        <w:t>Upload data and photos</w:t>
      </w:r>
      <w:r w:rsidR="00DA79A9" w:rsidRPr="0086743C">
        <w:rPr>
          <w:b/>
          <w:bCs w:val="0"/>
          <w:szCs w:val="22"/>
          <w:lang w:val="en"/>
        </w:rPr>
        <w:t xml:space="preserve">: </w:t>
      </w:r>
      <w:r w:rsidR="00DA79A9" w:rsidRPr="0086743C">
        <w:rPr>
          <w:szCs w:val="22"/>
          <w:lang w:val="en"/>
        </w:rPr>
        <w:t>You must upload any data that has not been input by the volunteers to the seashore HUB that is collected over the period of the month.</w:t>
      </w:r>
    </w:p>
    <w:p w14:paraId="49F103EE" w14:textId="6AB87E38" w:rsidR="00DA79A9" w:rsidRDefault="001113CD" w:rsidP="00DA79A9">
      <w:pPr>
        <w:widowControl w:val="0"/>
        <w:autoSpaceDE w:val="0"/>
        <w:autoSpaceDN w:val="0"/>
        <w:adjustRightInd w:val="0"/>
        <w:spacing w:after="200" w:line="276" w:lineRule="auto"/>
        <w:jc w:val="center"/>
        <w:rPr>
          <w:szCs w:val="22"/>
          <w:lang w:val="en"/>
        </w:rPr>
      </w:pPr>
      <w:r>
        <w:rPr>
          <w:noProof/>
          <w:szCs w:val="22"/>
          <w:lang w:val="en"/>
        </w:rPr>
        <w:drawing>
          <wp:anchor distT="0" distB="0" distL="114300" distR="114300" simplePos="0" relativeHeight="251657728" behindDoc="1" locked="0" layoutInCell="1" allowOverlap="1" wp14:anchorId="79582596" wp14:editId="49AE2E4F">
            <wp:simplePos x="0" y="0"/>
            <wp:positionH relativeFrom="column">
              <wp:posOffset>-685800</wp:posOffset>
            </wp:positionH>
            <wp:positionV relativeFrom="paragraph">
              <wp:posOffset>450215</wp:posOffset>
            </wp:positionV>
            <wp:extent cx="6339840" cy="6339840"/>
            <wp:effectExtent l="0" t="0" r="3810" b="3810"/>
            <wp:wrapNone/>
            <wp:docPr id="1817156494" name="Picture 1" descr="A picture containing text, bird, map,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56494" name="Picture 1" descr="A picture containing text, bird, map, de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339840" cy="6339840"/>
                    </a:xfrm>
                    <a:prstGeom prst="rect">
                      <a:avLst/>
                    </a:prstGeom>
                  </pic:spPr>
                </pic:pic>
              </a:graphicData>
            </a:graphic>
            <wp14:sizeRelH relativeFrom="margin">
              <wp14:pctWidth>0</wp14:pctWidth>
            </wp14:sizeRelH>
            <wp14:sizeRelV relativeFrom="margin">
              <wp14:pctHeight>0</wp14:pctHeight>
            </wp14:sizeRelV>
          </wp:anchor>
        </w:drawing>
      </w:r>
      <w:r w:rsidR="00DA79A9" w:rsidRPr="0086743C">
        <w:rPr>
          <w:b/>
          <w:bCs w:val="0"/>
          <w:szCs w:val="22"/>
          <w:lang w:val="en"/>
        </w:rPr>
        <w:t xml:space="preserve">Commit to getting involved: </w:t>
      </w:r>
      <w:r w:rsidR="00DA79A9" w:rsidRPr="0086743C">
        <w:rPr>
          <w:szCs w:val="22"/>
          <w:lang w:val="en"/>
        </w:rPr>
        <w:t xml:space="preserve">We need you to be the </w:t>
      </w:r>
      <w:r w:rsidR="0086743C" w:rsidRPr="0086743C">
        <w:rPr>
          <w:szCs w:val="22"/>
          <w:lang w:val="en"/>
        </w:rPr>
        <w:t>guardian of</w:t>
      </w:r>
      <w:r w:rsidR="00DA79A9" w:rsidRPr="0086743C">
        <w:rPr>
          <w:szCs w:val="22"/>
          <w:lang w:val="en"/>
        </w:rPr>
        <w:t xml:space="preserve"> your specific stretch of land! We want you to take pride in keeping your coastline clean and engage with </w:t>
      </w:r>
      <w:r w:rsidR="00A173C4" w:rsidRPr="0086743C">
        <w:rPr>
          <w:szCs w:val="22"/>
          <w:lang w:val="en"/>
        </w:rPr>
        <w:t>your community</w:t>
      </w:r>
      <w:r w:rsidR="00DA79A9" w:rsidRPr="0086743C">
        <w:rPr>
          <w:szCs w:val="22"/>
          <w:lang w:val="en"/>
        </w:rPr>
        <w:t xml:space="preserve"> to promote beach cleaning and borrowing your equipment.</w:t>
      </w:r>
    </w:p>
    <w:p w14:paraId="567FF6B6" w14:textId="389FC411" w:rsidR="007B6E54" w:rsidRDefault="007B6E54" w:rsidP="00DA79A9">
      <w:pPr>
        <w:widowControl w:val="0"/>
        <w:autoSpaceDE w:val="0"/>
        <w:autoSpaceDN w:val="0"/>
        <w:adjustRightInd w:val="0"/>
        <w:spacing w:after="200" w:line="276" w:lineRule="auto"/>
        <w:jc w:val="center"/>
        <w:rPr>
          <w:szCs w:val="22"/>
          <w:lang w:val="en"/>
        </w:rPr>
      </w:pPr>
    </w:p>
    <w:p w14:paraId="5B4C87FA" w14:textId="058ABB61" w:rsidR="007B6E54" w:rsidRDefault="007B6E54" w:rsidP="00DA79A9">
      <w:pPr>
        <w:widowControl w:val="0"/>
        <w:autoSpaceDE w:val="0"/>
        <w:autoSpaceDN w:val="0"/>
        <w:adjustRightInd w:val="0"/>
        <w:spacing w:after="200" w:line="276" w:lineRule="auto"/>
        <w:jc w:val="center"/>
        <w:rPr>
          <w:szCs w:val="22"/>
          <w:lang w:val="en"/>
        </w:rPr>
      </w:pPr>
    </w:p>
    <w:p w14:paraId="528669D4" w14:textId="215E6439" w:rsidR="0086743C" w:rsidRDefault="0086743C" w:rsidP="00DA79A9">
      <w:pPr>
        <w:widowControl w:val="0"/>
        <w:autoSpaceDE w:val="0"/>
        <w:autoSpaceDN w:val="0"/>
        <w:adjustRightInd w:val="0"/>
        <w:spacing w:after="200" w:line="276" w:lineRule="auto"/>
        <w:jc w:val="center"/>
        <w:rPr>
          <w:szCs w:val="22"/>
          <w:lang w:val="en"/>
        </w:rPr>
      </w:pPr>
    </w:p>
    <w:p w14:paraId="795189CE" w14:textId="77777777" w:rsidR="0086743C" w:rsidRDefault="0086743C" w:rsidP="00DA79A9">
      <w:pPr>
        <w:widowControl w:val="0"/>
        <w:autoSpaceDE w:val="0"/>
        <w:autoSpaceDN w:val="0"/>
        <w:adjustRightInd w:val="0"/>
        <w:spacing w:after="200" w:line="276" w:lineRule="auto"/>
        <w:jc w:val="center"/>
        <w:rPr>
          <w:szCs w:val="22"/>
          <w:lang w:val="en"/>
        </w:rPr>
      </w:pPr>
    </w:p>
    <w:p w14:paraId="2CD9C296" w14:textId="77777777" w:rsidR="007B6E54" w:rsidRDefault="007B6E54" w:rsidP="00DA79A9">
      <w:pPr>
        <w:widowControl w:val="0"/>
        <w:autoSpaceDE w:val="0"/>
        <w:autoSpaceDN w:val="0"/>
        <w:adjustRightInd w:val="0"/>
        <w:spacing w:after="200" w:line="276" w:lineRule="auto"/>
        <w:jc w:val="center"/>
        <w:rPr>
          <w:szCs w:val="22"/>
          <w:lang w:val="en"/>
        </w:rPr>
      </w:pPr>
    </w:p>
    <w:p w14:paraId="6C80DCBB" w14:textId="77777777" w:rsidR="007B6E54" w:rsidRDefault="007B6E54" w:rsidP="00DA79A9">
      <w:pPr>
        <w:widowControl w:val="0"/>
        <w:autoSpaceDE w:val="0"/>
        <w:autoSpaceDN w:val="0"/>
        <w:adjustRightInd w:val="0"/>
        <w:spacing w:after="200" w:line="276" w:lineRule="auto"/>
        <w:jc w:val="center"/>
        <w:rPr>
          <w:szCs w:val="22"/>
          <w:lang w:val="en"/>
        </w:rPr>
      </w:pPr>
    </w:p>
    <w:p w14:paraId="07E6157F" w14:textId="77777777" w:rsidR="007B6E54" w:rsidRDefault="007B6E54" w:rsidP="00DA79A9">
      <w:pPr>
        <w:widowControl w:val="0"/>
        <w:autoSpaceDE w:val="0"/>
        <w:autoSpaceDN w:val="0"/>
        <w:adjustRightInd w:val="0"/>
        <w:spacing w:after="200" w:line="276" w:lineRule="auto"/>
        <w:jc w:val="center"/>
        <w:rPr>
          <w:szCs w:val="22"/>
          <w:lang w:val="en"/>
        </w:rPr>
      </w:pPr>
    </w:p>
    <w:p w14:paraId="688359F9" w14:textId="77777777" w:rsidR="007B6E54" w:rsidRDefault="007B6E54" w:rsidP="00DA79A9">
      <w:pPr>
        <w:widowControl w:val="0"/>
        <w:autoSpaceDE w:val="0"/>
        <w:autoSpaceDN w:val="0"/>
        <w:adjustRightInd w:val="0"/>
        <w:spacing w:after="200" w:line="276" w:lineRule="auto"/>
        <w:jc w:val="center"/>
        <w:rPr>
          <w:szCs w:val="22"/>
          <w:lang w:val="en"/>
        </w:rPr>
      </w:pPr>
    </w:p>
    <w:p w14:paraId="5DCDB37F" w14:textId="77777777" w:rsidR="007B6E54" w:rsidRDefault="007B6E54" w:rsidP="00DA79A9">
      <w:pPr>
        <w:widowControl w:val="0"/>
        <w:autoSpaceDE w:val="0"/>
        <w:autoSpaceDN w:val="0"/>
        <w:adjustRightInd w:val="0"/>
        <w:spacing w:after="200" w:line="276" w:lineRule="auto"/>
        <w:jc w:val="center"/>
        <w:rPr>
          <w:szCs w:val="22"/>
          <w:lang w:val="en"/>
        </w:rPr>
      </w:pPr>
    </w:p>
    <w:p w14:paraId="41E9AF96" w14:textId="77777777" w:rsidR="007B6E54" w:rsidRDefault="007B6E54" w:rsidP="00DA79A9">
      <w:pPr>
        <w:widowControl w:val="0"/>
        <w:autoSpaceDE w:val="0"/>
        <w:autoSpaceDN w:val="0"/>
        <w:adjustRightInd w:val="0"/>
        <w:spacing w:after="200" w:line="276" w:lineRule="auto"/>
        <w:jc w:val="center"/>
        <w:rPr>
          <w:szCs w:val="22"/>
          <w:lang w:val="en"/>
        </w:rPr>
      </w:pPr>
    </w:p>
    <w:p w14:paraId="0E7049E8" w14:textId="08CAA169" w:rsidR="007B6E54" w:rsidRDefault="001113CD" w:rsidP="001113CD">
      <w:pPr>
        <w:widowControl w:val="0"/>
        <w:tabs>
          <w:tab w:val="left" w:pos="5988"/>
        </w:tabs>
        <w:autoSpaceDE w:val="0"/>
        <w:autoSpaceDN w:val="0"/>
        <w:adjustRightInd w:val="0"/>
        <w:spacing w:after="200" w:line="276" w:lineRule="auto"/>
        <w:rPr>
          <w:szCs w:val="22"/>
          <w:lang w:val="en"/>
        </w:rPr>
      </w:pPr>
      <w:r>
        <w:rPr>
          <w:szCs w:val="22"/>
          <w:lang w:val="en"/>
        </w:rPr>
        <w:tab/>
      </w:r>
    </w:p>
    <w:p w14:paraId="3A1210CC" w14:textId="77777777" w:rsidR="007B6E54" w:rsidRDefault="007B6E54" w:rsidP="00DA79A9">
      <w:pPr>
        <w:widowControl w:val="0"/>
        <w:autoSpaceDE w:val="0"/>
        <w:autoSpaceDN w:val="0"/>
        <w:adjustRightInd w:val="0"/>
        <w:spacing w:after="200" w:line="276" w:lineRule="auto"/>
        <w:jc w:val="center"/>
        <w:rPr>
          <w:szCs w:val="22"/>
          <w:lang w:val="en"/>
        </w:rPr>
      </w:pPr>
    </w:p>
    <w:p w14:paraId="471D2A60" w14:textId="77777777" w:rsidR="007B6E54" w:rsidRDefault="007B6E54" w:rsidP="00DA79A9">
      <w:pPr>
        <w:widowControl w:val="0"/>
        <w:autoSpaceDE w:val="0"/>
        <w:autoSpaceDN w:val="0"/>
        <w:adjustRightInd w:val="0"/>
        <w:spacing w:after="200" w:line="276" w:lineRule="auto"/>
        <w:jc w:val="center"/>
        <w:rPr>
          <w:szCs w:val="22"/>
          <w:lang w:val="en"/>
        </w:rPr>
      </w:pPr>
    </w:p>
    <w:p w14:paraId="33641E13" w14:textId="77777777" w:rsidR="007B6E54" w:rsidRDefault="007B6E54" w:rsidP="00DA79A9">
      <w:pPr>
        <w:widowControl w:val="0"/>
        <w:autoSpaceDE w:val="0"/>
        <w:autoSpaceDN w:val="0"/>
        <w:adjustRightInd w:val="0"/>
        <w:spacing w:after="200" w:line="276" w:lineRule="auto"/>
        <w:jc w:val="center"/>
        <w:rPr>
          <w:szCs w:val="22"/>
          <w:lang w:val="en"/>
        </w:rPr>
      </w:pPr>
    </w:p>
    <w:p w14:paraId="69B166B4" w14:textId="77777777" w:rsidR="007B6E54" w:rsidRDefault="007B6E54" w:rsidP="00DA79A9">
      <w:pPr>
        <w:widowControl w:val="0"/>
        <w:autoSpaceDE w:val="0"/>
        <w:autoSpaceDN w:val="0"/>
        <w:adjustRightInd w:val="0"/>
        <w:spacing w:after="200" w:line="276" w:lineRule="auto"/>
        <w:jc w:val="center"/>
        <w:rPr>
          <w:szCs w:val="22"/>
          <w:lang w:val="en"/>
        </w:rPr>
      </w:pPr>
    </w:p>
    <w:p w14:paraId="724AF106" w14:textId="77777777" w:rsidR="007B6E54" w:rsidRDefault="007B6E54" w:rsidP="00DA79A9">
      <w:pPr>
        <w:widowControl w:val="0"/>
        <w:autoSpaceDE w:val="0"/>
        <w:autoSpaceDN w:val="0"/>
        <w:adjustRightInd w:val="0"/>
        <w:spacing w:after="200" w:line="276" w:lineRule="auto"/>
        <w:jc w:val="center"/>
        <w:rPr>
          <w:szCs w:val="22"/>
          <w:lang w:val="en"/>
        </w:rPr>
      </w:pPr>
    </w:p>
    <w:p w14:paraId="5C10CACD" w14:textId="77777777" w:rsidR="007B6E54" w:rsidRDefault="007B6E54" w:rsidP="00DA79A9">
      <w:pPr>
        <w:widowControl w:val="0"/>
        <w:autoSpaceDE w:val="0"/>
        <w:autoSpaceDN w:val="0"/>
        <w:adjustRightInd w:val="0"/>
        <w:spacing w:after="200" w:line="276" w:lineRule="auto"/>
        <w:jc w:val="center"/>
        <w:rPr>
          <w:szCs w:val="22"/>
          <w:lang w:val="en"/>
        </w:rPr>
      </w:pPr>
    </w:p>
    <w:p w14:paraId="59C36660" w14:textId="77777777" w:rsidR="007B6E54" w:rsidRPr="0086743C" w:rsidRDefault="007B6E54" w:rsidP="00DA79A9">
      <w:pPr>
        <w:widowControl w:val="0"/>
        <w:autoSpaceDE w:val="0"/>
        <w:autoSpaceDN w:val="0"/>
        <w:adjustRightInd w:val="0"/>
        <w:spacing w:after="200" w:line="276" w:lineRule="auto"/>
        <w:jc w:val="center"/>
        <w:rPr>
          <w:szCs w:val="22"/>
          <w:lang w:val="en"/>
        </w:rPr>
      </w:pPr>
    </w:p>
    <w:p w14:paraId="4EEE1346" w14:textId="77777777" w:rsidR="00C9014D" w:rsidRDefault="00C9014D" w:rsidP="00DA79A9">
      <w:pPr>
        <w:rPr>
          <w:b/>
        </w:rPr>
      </w:pPr>
    </w:p>
    <w:p w14:paraId="1E663AF9" w14:textId="1E25A490" w:rsidR="00C9014D" w:rsidRPr="00C9014D" w:rsidRDefault="00C9014D" w:rsidP="00C9014D">
      <w:pPr>
        <w:jc w:val="center"/>
        <w:rPr>
          <w:b/>
        </w:rPr>
      </w:pPr>
      <w:r w:rsidRPr="00C9014D">
        <w:rPr>
          <w:b/>
        </w:rPr>
        <w:t>Expression of Interest</w:t>
      </w:r>
    </w:p>
    <w:p w14:paraId="52F1346E" w14:textId="77777777" w:rsidR="00C9014D" w:rsidRDefault="00C9014D" w:rsidP="00C9014D"/>
    <w:p w14:paraId="0A752EDD" w14:textId="62DD314A" w:rsidR="00C9014D" w:rsidRDefault="00C9014D" w:rsidP="0086743C">
      <w:pPr>
        <w:jc w:val="both"/>
      </w:pPr>
      <w:r>
        <w:t xml:space="preserve">Please use this form to submit an expression of interest in a </w:t>
      </w:r>
      <w:r w:rsidR="00A12857">
        <w:t>becoming a Moray Firth Seashore Hub Spot</w:t>
      </w:r>
      <w:r>
        <w:t xml:space="preserve">. Before completing this </w:t>
      </w:r>
      <w:r w:rsidR="00AD7A0C">
        <w:t>form,</w:t>
      </w:r>
      <w:r>
        <w:t xml:space="preserve"> you may find it helpful to read the information on the </w:t>
      </w:r>
      <w:r w:rsidR="00A12857">
        <w:t>Seashore Hub and everything that is involved with the project</w:t>
      </w:r>
      <w:r>
        <w:t xml:space="preserve">. Where the Expression of Interest is being submitted on behalf of </w:t>
      </w:r>
      <w:r w:rsidR="00A12857">
        <w:t>an individual or an</w:t>
      </w:r>
      <w:r>
        <w:t xml:space="preserve"> organisation working in a consortium or partnership, please provide </w:t>
      </w:r>
      <w:r w:rsidR="00C92158">
        <w:t xml:space="preserve">relevant </w:t>
      </w:r>
      <w:r>
        <w:t xml:space="preserve">information for </w:t>
      </w:r>
      <w:proofErr w:type="gramStart"/>
      <w:r>
        <w:t>all of</w:t>
      </w:r>
      <w:proofErr w:type="gramEnd"/>
      <w:r>
        <w:t xml:space="preserve"> the organisations involved.</w:t>
      </w:r>
    </w:p>
    <w:p w14:paraId="4C939207" w14:textId="77777777" w:rsidR="00C9014D" w:rsidRDefault="00C9014D" w:rsidP="0086743C">
      <w:pPr>
        <w:jc w:val="both"/>
      </w:pPr>
    </w:p>
    <w:p w14:paraId="5455E3CB" w14:textId="2DC440C3" w:rsidR="00B973F4" w:rsidRDefault="00B973F4" w:rsidP="0086743C">
      <w:pPr>
        <w:jc w:val="both"/>
      </w:pPr>
      <w:r>
        <w:t xml:space="preserve">If you wish to submit any other documents with your Expression of </w:t>
      </w:r>
      <w:r w:rsidR="00DA79A9">
        <w:t>Interest,</w:t>
      </w:r>
      <w:r>
        <w:t xml:space="preserve"> please ensure that these are listed at the end of this form.</w:t>
      </w:r>
    </w:p>
    <w:p w14:paraId="7E10C6FF" w14:textId="77777777" w:rsidR="00B973F4" w:rsidRDefault="00B973F4" w:rsidP="00C9014D"/>
    <w:tbl>
      <w:tblPr>
        <w:tblStyle w:val="TableGrid"/>
        <w:tblW w:w="5000" w:type="pct"/>
        <w:tblLook w:val="04A0" w:firstRow="1" w:lastRow="0" w:firstColumn="1" w:lastColumn="0" w:noHBand="0" w:noVBand="1"/>
      </w:tblPr>
      <w:tblGrid>
        <w:gridCol w:w="4700"/>
        <w:gridCol w:w="5262"/>
      </w:tblGrid>
      <w:tr w:rsidR="00B973F4" w14:paraId="3D39F957" w14:textId="77777777" w:rsidTr="0086743C">
        <w:tc>
          <w:tcPr>
            <w:tcW w:w="2359" w:type="pct"/>
          </w:tcPr>
          <w:p w14:paraId="64AF2630" w14:textId="205788CA" w:rsidR="00B973F4" w:rsidRDefault="00B973F4" w:rsidP="00C9014D">
            <w:r>
              <w:t xml:space="preserve">Name of organisation(s) / </w:t>
            </w:r>
            <w:r w:rsidR="00D13D4B">
              <w:t xml:space="preserve">business/ </w:t>
            </w:r>
            <w:r>
              <w:t xml:space="preserve">relevant </w:t>
            </w:r>
            <w:r w:rsidR="00D13D4B">
              <w:t>individual</w:t>
            </w:r>
            <w:r>
              <w:t>:</w:t>
            </w:r>
          </w:p>
        </w:tc>
        <w:tc>
          <w:tcPr>
            <w:tcW w:w="2641" w:type="pct"/>
          </w:tcPr>
          <w:p w14:paraId="2E58DB87" w14:textId="77777777" w:rsidR="00B973F4" w:rsidRDefault="00B973F4" w:rsidP="00C9014D"/>
          <w:p w14:paraId="21EA8696" w14:textId="77777777" w:rsidR="00B973F4" w:rsidRDefault="00B973F4" w:rsidP="00C9014D"/>
        </w:tc>
      </w:tr>
      <w:tr w:rsidR="00B973F4" w14:paraId="3FB3D9EF" w14:textId="77777777" w:rsidTr="0086743C">
        <w:tc>
          <w:tcPr>
            <w:tcW w:w="2359" w:type="pct"/>
          </w:tcPr>
          <w:p w14:paraId="741F5811" w14:textId="77777777" w:rsidR="00B973F4" w:rsidRDefault="00B973F4" w:rsidP="00B973F4">
            <w:r>
              <w:t>Main contact name and address:</w:t>
            </w:r>
          </w:p>
          <w:p w14:paraId="71827FBB" w14:textId="5742C384" w:rsidR="00B973F4" w:rsidRDefault="00B973F4" w:rsidP="00C9014D">
            <w:r>
              <w:t>(</w:t>
            </w:r>
            <w:r w:rsidR="00D13D4B">
              <w:t>Including</w:t>
            </w:r>
            <w:r>
              <w:t xml:space="preserve"> email address). </w:t>
            </w:r>
            <w:r w:rsidRPr="00B973F4">
              <w:rPr>
                <w:i/>
              </w:rPr>
              <w:t>Please note that all correspondence relating to the Expression of Interest will be sent to this contact.</w:t>
            </w:r>
          </w:p>
        </w:tc>
        <w:tc>
          <w:tcPr>
            <w:tcW w:w="2641" w:type="pct"/>
          </w:tcPr>
          <w:p w14:paraId="366B1701" w14:textId="77777777" w:rsidR="00B973F4" w:rsidRDefault="00B973F4" w:rsidP="00C9014D"/>
          <w:p w14:paraId="455E54C2" w14:textId="77777777" w:rsidR="00B973F4" w:rsidRDefault="00B973F4" w:rsidP="00C9014D"/>
          <w:p w14:paraId="4EE676AF" w14:textId="77777777" w:rsidR="00B973F4" w:rsidRDefault="00B973F4" w:rsidP="00C9014D"/>
          <w:p w14:paraId="634C8C6A" w14:textId="77777777" w:rsidR="002F64DB" w:rsidRDefault="002F64DB" w:rsidP="00C9014D"/>
          <w:p w14:paraId="7A63FA1A" w14:textId="77777777" w:rsidR="00B973F4" w:rsidRDefault="00B973F4" w:rsidP="00C9014D"/>
          <w:p w14:paraId="687EB22D" w14:textId="77777777" w:rsidR="00B973F4" w:rsidRDefault="00B973F4" w:rsidP="00C9014D"/>
          <w:p w14:paraId="5F865691" w14:textId="77777777" w:rsidR="00B973F4" w:rsidRDefault="00B973F4" w:rsidP="00C9014D"/>
        </w:tc>
      </w:tr>
      <w:tr w:rsidR="00B973F4" w14:paraId="66273DB0" w14:textId="77777777" w:rsidTr="0086743C">
        <w:tc>
          <w:tcPr>
            <w:tcW w:w="5000" w:type="pct"/>
            <w:gridSpan w:val="2"/>
          </w:tcPr>
          <w:p w14:paraId="4862BAA0" w14:textId="227A70A7" w:rsidR="00B973F4" w:rsidRDefault="00B973F4" w:rsidP="00C9014D">
            <w:r>
              <w:t xml:space="preserve">Please provide an overview of the </w:t>
            </w:r>
            <w:r w:rsidR="00A12857">
              <w:t xml:space="preserve">area in which you would like to </w:t>
            </w:r>
            <w:r w:rsidR="00D13D4B">
              <w:t>cover.</w:t>
            </w:r>
          </w:p>
          <w:p w14:paraId="71BC76D2" w14:textId="45FE772E" w:rsidR="00A12857" w:rsidRDefault="00A12857" w:rsidP="00D13D4B">
            <w:r>
              <w:t>(Around 5 miles of coastline would be preferrable</w:t>
            </w:r>
            <w:r w:rsidR="00D13D4B">
              <w:t xml:space="preserve"> - </w:t>
            </w:r>
            <w:r>
              <w:t xml:space="preserve">Please provide rough location points for the start and end of where you would like to cover as a </w:t>
            </w:r>
            <w:r w:rsidR="00D13D4B">
              <w:t>S</w:t>
            </w:r>
            <w:r>
              <w:t>eashore Hub</w:t>
            </w:r>
            <w:r w:rsidR="00D13D4B">
              <w:t>)</w:t>
            </w:r>
          </w:p>
        </w:tc>
      </w:tr>
      <w:tr w:rsidR="00B973F4" w14:paraId="3B608228" w14:textId="77777777" w:rsidTr="0086743C">
        <w:tc>
          <w:tcPr>
            <w:tcW w:w="5000" w:type="pct"/>
            <w:gridSpan w:val="2"/>
          </w:tcPr>
          <w:p w14:paraId="0A767C41" w14:textId="77777777" w:rsidR="00B973F4" w:rsidRDefault="00B973F4" w:rsidP="00B973F4"/>
          <w:p w14:paraId="7E8991FE" w14:textId="77777777" w:rsidR="00B973F4" w:rsidRDefault="00B973F4" w:rsidP="00B973F4"/>
          <w:p w14:paraId="7EB2A8F1" w14:textId="77777777" w:rsidR="00B973F4" w:rsidRDefault="00B973F4" w:rsidP="00B973F4"/>
          <w:p w14:paraId="27082681" w14:textId="77777777" w:rsidR="00B973F4" w:rsidRDefault="00B973F4" w:rsidP="00B973F4"/>
          <w:p w14:paraId="7EB9ED90" w14:textId="77777777" w:rsidR="00B973F4" w:rsidRDefault="00B973F4" w:rsidP="00B973F4"/>
          <w:p w14:paraId="3DDBB130" w14:textId="77777777" w:rsidR="00B973F4" w:rsidRDefault="00B973F4" w:rsidP="00B973F4"/>
          <w:p w14:paraId="30294C4A" w14:textId="77777777" w:rsidR="00B973F4" w:rsidRDefault="00B973F4" w:rsidP="00C9014D"/>
        </w:tc>
      </w:tr>
      <w:tr w:rsidR="00B973F4" w14:paraId="1AC64C8C" w14:textId="77777777" w:rsidTr="0086743C">
        <w:tc>
          <w:tcPr>
            <w:tcW w:w="5000" w:type="pct"/>
            <w:gridSpan w:val="2"/>
          </w:tcPr>
          <w:p w14:paraId="6CFC1162" w14:textId="77777777" w:rsidR="00D13D4B" w:rsidRDefault="00B973F4" w:rsidP="00C9014D">
            <w:r>
              <w:t xml:space="preserve">Please provide details of </w:t>
            </w:r>
            <w:r w:rsidR="00D13D4B">
              <w:t xml:space="preserve">public </w:t>
            </w:r>
            <w:r w:rsidR="00A12857">
              <w:t>opening times</w:t>
            </w:r>
            <w:r w:rsidR="00D13D4B">
              <w:t xml:space="preserve"> (or availability for equipment collection)</w:t>
            </w:r>
            <w:r w:rsidR="00A12857">
              <w:t xml:space="preserve"> and whether you currently have space to store a beach cleaning pack</w:t>
            </w:r>
            <w:r w:rsidR="00D13D4B">
              <w:t>.</w:t>
            </w:r>
          </w:p>
          <w:p w14:paraId="006E191E" w14:textId="589A5334" w:rsidR="00B973F4" w:rsidRDefault="00A12857" w:rsidP="00C9014D">
            <w:r>
              <w:t>(</w:t>
            </w:r>
            <w:proofErr w:type="gramStart"/>
            <w:r>
              <w:t>packs</w:t>
            </w:r>
            <w:proofErr w:type="gramEnd"/>
            <w:r>
              <w:t xml:space="preserve"> include litter pickers, gloves, bin bags</w:t>
            </w:r>
            <w:r w:rsidR="00F9614D">
              <w:t>, hoops</w:t>
            </w:r>
            <w:r w:rsidR="00E06808">
              <w:t>,</w:t>
            </w:r>
            <w:r>
              <w:t xml:space="preserve"> </w:t>
            </w:r>
            <w:r w:rsidR="00E06808">
              <w:t xml:space="preserve">laminated info sheets, </w:t>
            </w:r>
            <w:r>
              <w:t>and a sign out folder)</w:t>
            </w:r>
          </w:p>
        </w:tc>
      </w:tr>
      <w:tr w:rsidR="00B973F4" w14:paraId="5BBB6052" w14:textId="77777777" w:rsidTr="0086743C">
        <w:tc>
          <w:tcPr>
            <w:tcW w:w="5000" w:type="pct"/>
            <w:gridSpan w:val="2"/>
          </w:tcPr>
          <w:p w14:paraId="447356A0" w14:textId="77777777" w:rsidR="00B973F4" w:rsidRDefault="00B973F4" w:rsidP="00B973F4"/>
          <w:p w14:paraId="17CF0D35" w14:textId="77777777" w:rsidR="00B973F4" w:rsidRDefault="00B973F4" w:rsidP="00B973F4"/>
          <w:p w14:paraId="7D3A7A93" w14:textId="77777777" w:rsidR="00B973F4" w:rsidRDefault="00B973F4" w:rsidP="00B973F4"/>
          <w:p w14:paraId="477D4ED1" w14:textId="77777777" w:rsidR="00B973F4" w:rsidRDefault="00B973F4" w:rsidP="00B973F4"/>
          <w:p w14:paraId="2D4573AE" w14:textId="77777777" w:rsidR="00B973F4" w:rsidRDefault="00B973F4" w:rsidP="00B973F4"/>
          <w:p w14:paraId="5C73A630" w14:textId="77777777" w:rsidR="00B973F4" w:rsidRDefault="00B973F4" w:rsidP="00B973F4"/>
        </w:tc>
      </w:tr>
      <w:tr w:rsidR="00B973F4" w14:paraId="1E1FE50D" w14:textId="77777777" w:rsidTr="0086743C">
        <w:tc>
          <w:tcPr>
            <w:tcW w:w="5000" w:type="pct"/>
            <w:gridSpan w:val="2"/>
          </w:tcPr>
          <w:p w14:paraId="3E6AFE4F" w14:textId="114D794B" w:rsidR="00B973F4" w:rsidRDefault="00B973F4" w:rsidP="00B973F4">
            <w:r>
              <w:t xml:space="preserve">Please provide </w:t>
            </w:r>
            <w:r w:rsidR="00A12857">
              <w:t>confirmation</w:t>
            </w:r>
            <w:r>
              <w:t xml:space="preserve"> that you will be able </w:t>
            </w:r>
            <w:r w:rsidR="00A12857">
              <w:t>to provide contact details for public display for potential litter pickers to sign out equipment (</w:t>
            </w:r>
            <w:r w:rsidR="00D13D4B">
              <w:t>n</w:t>
            </w:r>
            <w:r w:rsidR="00A12857">
              <w:t xml:space="preserve">ame, </w:t>
            </w:r>
            <w:r w:rsidR="00D13D4B">
              <w:t>phone n</w:t>
            </w:r>
            <w:r w:rsidR="00A12857">
              <w:t xml:space="preserve">umber, </w:t>
            </w:r>
            <w:r w:rsidR="00D13D4B">
              <w:t>e</w:t>
            </w:r>
            <w:r w:rsidR="00A12857">
              <w:t xml:space="preserve">mail, </w:t>
            </w:r>
            <w:r w:rsidR="00D13D4B">
              <w:t>address</w:t>
            </w:r>
            <w:r w:rsidR="00A12857">
              <w:t xml:space="preserve"> &amp; </w:t>
            </w:r>
            <w:r w:rsidR="00D13D4B">
              <w:t>o</w:t>
            </w:r>
            <w:r w:rsidR="00A12857">
              <w:t xml:space="preserve">pening </w:t>
            </w:r>
            <w:r w:rsidR="00D13D4B">
              <w:t>t</w:t>
            </w:r>
            <w:r w:rsidR="00A12857">
              <w:t>imes)</w:t>
            </w:r>
          </w:p>
          <w:p w14:paraId="29AAF258" w14:textId="77777777" w:rsidR="00B973F4" w:rsidRDefault="00B973F4" w:rsidP="00C9014D"/>
        </w:tc>
      </w:tr>
      <w:tr w:rsidR="00B973F4" w14:paraId="7BF3C8BF" w14:textId="77777777" w:rsidTr="0086743C">
        <w:tc>
          <w:tcPr>
            <w:tcW w:w="5000" w:type="pct"/>
            <w:gridSpan w:val="2"/>
          </w:tcPr>
          <w:p w14:paraId="48A2D759" w14:textId="77777777" w:rsidR="00B973F4" w:rsidRDefault="00B973F4" w:rsidP="00B973F4"/>
          <w:p w14:paraId="2A2C50F1" w14:textId="77777777" w:rsidR="00B973F4" w:rsidRDefault="00B973F4" w:rsidP="00B973F4"/>
          <w:p w14:paraId="0129FEB4" w14:textId="77777777" w:rsidR="00B973F4" w:rsidRDefault="00B973F4" w:rsidP="00B973F4"/>
          <w:p w14:paraId="431CE800" w14:textId="77777777" w:rsidR="00B973F4" w:rsidRDefault="00B973F4" w:rsidP="00B973F4"/>
          <w:p w14:paraId="499458D7" w14:textId="77777777" w:rsidR="00DA79A9" w:rsidRDefault="00DA79A9" w:rsidP="00B973F4"/>
          <w:p w14:paraId="1F05A963" w14:textId="77777777" w:rsidR="00DA79A9" w:rsidRDefault="00DA79A9" w:rsidP="00B973F4"/>
          <w:p w14:paraId="2EB3284C" w14:textId="77777777" w:rsidR="00DA79A9" w:rsidRDefault="00DA79A9" w:rsidP="00B973F4"/>
          <w:p w14:paraId="4FDCA49A" w14:textId="77777777" w:rsidR="00DA79A9" w:rsidRDefault="00DA79A9" w:rsidP="00B973F4"/>
          <w:p w14:paraId="46FD3313" w14:textId="77777777" w:rsidR="00B973F4" w:rsidRDefault="00B973F4" w:rsidP="00B973F4"/>
          <w:p w14:paraId="7A9D347E" w14:textId="77777777" w:rsidR="00B973F4" w:rsidRDefault="00B973F4" w:rsidP="00B973F4"/>
        </w:tc>
      </w:tr>
      <w:tr w:rsidR="00B973F4" w14:paraId="13B3E0DC" w14:textId="77777777" w:rsidTr="0086743C">
        <w:tc>
          <w:tcPr>
            <w:tcW w:w="5000" w:type="pct"/>
            <w:gridSpan w:val="2"/>
          </w:tcPr>
          <w:p w14:paraId="526934B5" w14:textId="25AD9062" w:rsidR="00B973F4" w:rsidRDefault="00A12857" w:rsidP="00B973F4">
            <w:r>
              <w:lastRenderedPageBreak/>
              <w:t xml:space="preserve">Please </w:t>
            </w:r>
            <w:r w:rsidR="00D13D4B">
              <w:t>advise us of the reason in which you</w:t>
            </w:r>
            <w:r w:rsidR="004B46CB">
              <w:t xml:space="preserve">r business/organisation </w:t>
            </w:r>
            <w:r w:rsidR="00D13D4B">
              <w:t>would like to be part of the Seashore Hub Network</w:t>
            </w:r>
            <w:r w:rsidR="00E427D4">
              <w:t>.</w:t>
            </w:r>
          </w:p>
          <w:p w14:paraId="2917DE32" w14:textId="77777777" w:rsidR="00B973F4" w:rsidRDefault="00B973F4" w:rsidP="00C9014D"/>
        </w:tc>
      </w:tr>
      <w:tr w:rsidR="00B973F4" w14:paraId="1DC48F67" w14:textId="77777777" w:rsidTr="0086743C">
        <w:tc>
          <w:tcPr>
            <w:tcW w:w="5000" w:type="pct"/>
            <w:gridSpan w:val="2"/>
          </w:tcPr>
          <w:p w14:paraId="76C61057" w14:textId="77777777" w:rsidR="00B973F4" w:rsidRDefault="00B973F4" w:rsidP="00B973F4"/>
          <w:p w14:paraId="276DD131" w14:textId="77777777" w:rsidR="00B973F4" w:rsidRDefault="00B973F4" w:rsidP="00B973F4"/>
          <w:p w14:paraId="3AFF1ABF" w14:textId="77777777" w:rsidR="00B973F4" w:rsidRDefault="00B973F4" w:rsidP="00B973F4"/>
          <w:p w14:paraId="67B1D1F9" w14:textId="77777777" w:rsidR="00B973F4" w:rsidRDefault="00B973F4" w:rsidP="00B973F4"/>
          <w:p w14:paraId="2BD12D54" w14:textId="77777777" w:rsidR="00B973F4" w:rsidRDefault="00B973F4" w:rsidP="00B973F4"/>
          <w:p w14:paraId="12C4AA43" w14:textId="77777777" w:rsidR="00B973F4" w:rsidRDefault="00B973F4" w:rsidP="00B973F4"/>
        </w:tc>
      </w:tr>
      <w:tr w:rsidR="00B973F4" w14:paraId="42232CDC" w14:textId="77777777" w:rsidTr="0086743C">
        <w:tc>
          <w:tcPr>
            <w:tcW w:w="5000" w:type="pct"/>
            <w:gridSpan w:val="2"/>
          </w:tcPr>
          <w:p w14:paraId="18BE2BB3" w14:textId="6F8D24FF" w:rsidR="00B973F4" w:rsidRDefault="00B973F4" w:rsidP="00B973F4">
            <w:r>
              <w:t>Please give details of the</w:t>
            </w:r>
            <w:r w:rsidR="00D13D4B">
              <w:t xml:space="preserve"> availability and potential for self-organised litter picks with the supplied equipment. Would you be able to commit to completing at least 4 beach cleans a year?</w:t>
            </w:r>
          </w:p>
          <w:p w14:paraId="529F3E3B" w14:textId="77777777" w:rsidR="00B973F4" w:rsidRDefault="00B973F4" w:rsidP="00C9014D"/>
        </w:tc>
      </w:tr>
      <w:tr w:rsidR="00B973F4" w14:paraId="3FABBC1D" w14:textId="77777777" w:rsidTr="0086743C">
        <w:tc>
          <w:tcPr>
            <w:tcW w:w="5000" w:type="pct"/>
            <w:gridSpan w:val="2"/>
          </w:tcPr>
          <w:p w14:paraId="5A7CBC14" w14:textId="77777777" w:rsidR="00B973F4" w:rsidRDefault="00B973F4" w:rsidP="00B973F4"/>
          <w:p w14:paraId="7E482207" w14:textId="77777777" w:rsidR="00B973F4" w:rsidRDefault="00B973F4" w:rsidP="00B973F4"/>
          <w:p w14:paraId="304E73C9" w14:textId="77777777" w:rsidR="00B973F4" w:rsidRDefault="00B973F4" w:rsidP="00B973F4"/>
          <w:p w14:paraId="4CBCA8A1" w14:textId="77777777" w:rsidR="00B973F4" w:rsidRDefault="00B973F4" w:rsidP="00B973F4"/>
          <w:p w14:paraId="7C9E14AE" w14:textId="77777777" w:rsidR="00B973F4" w:rsidRDefault="00B973F4" w:rsidP="00B973F4"/>
          <w:p w14:paraId="578C6280" w14:textId="77777777" w:rsidR="00B973F4" w:rsidRDefault="00B973F4" w:rsidP="00B973F4"/>
        </w:tc>
      </w:tr>
      <w:tr w:rsidR="00B973F4" w14:paraId="6694A7BE" w14:textId="77777777" w:rsidTr="0086743C">
        <w:tc>
          <w:tcPr>
            <w:tcW w:w="5000" w:type="pct"/>
            <w:gridSpan w:val="2"/>
          </w:tcPr>
          <w:p w14:paraId="3A5C88CA" w14:textId="77777777" w:rsidR="00B973F4" w:rsidRDefault="00B973F4" w:rsidP="00B973F4">
            <w:r>
              <w:t>What outcomes would you seek to achieve in running the service? Please make specific reference to:</w:t>
            </w:r>
          </w:p>
          <w:p w14:paraId="0AF88893" w14:textId="7A9B3320" w:rsidR="00B973F4" w:rsidRDefault="00D13D4B" w:rsidP="00B973F4">
            <w:pPr>
              <w:numPr>
                <w:ilvl w:val="0"/>
                <w:numId w:val="2"/>
              </w:numPr>
            </w:pPr>
            <w:r>
              <w:t>Cleaning the coastline of the Moray Firth</w:t>
            </w:r>
          </w:p>
          <w:p w14:paraId="7B9C250C" w14:textId="644ADA48" w:rsidR="00B973F4" w:rsidRDefault="00D13D4B" w:rsidP="00B973F4">
            <w:pPr>
              <w:numPr>
                <w:ilvl w:val="0"/>
                <w:numId w:val="2"/>
              </w:numPr>
            </w:pPr>
            <w:r>
              <w:t xml:space="preserve">Increasing community engagement </w:t>
            </w:r>
            <w:r w:rsidR="00AD7A0C">
              <w:t>around the preservation of the marine environment</w:t>
            </w:r>
          </w:p>
          <w:p w14:paraId="30463FA9" w14:textId="0A6B902B" w:rsidR="00B973F4" w:rsidRDefault="00B973F4" w:rsidP="00B973F4">
            <w:r>
              <w:t xml:space="preserve">Please </w:t>
            </w:r>
            <w:r w:rsidR="00AD7A0C">
              <w:t>refer</w:t>
            </w:r>
            <w:r>
              <w:t xml:space="preserve"> to any relevant </w:t>
            </w:r>
            <w:r w:rsidR="00AD7A0C">
              <w:t>work or involvement in conservation or beach cleaning activity</w:t>
            </w:r>
            <w:r>
              <w:t>, including any that you have carried out</w:t>
            </w:r>
            <w:r w:rsidR="00AD7A0C">
              <w:t xml:space="preserve"> previously.</w:t>
            </w:r>
          </w:p>
          <w:p w14:paraId="12050B71" w14:textId="77777777" w:rsidR="00B973F4" w:rsidRDefault="00B973F4" w:rsidP="00C9014D"/>
        </w:tc>
      </w:tr>
      <w:tr w:rsidR="00B973F4" w14:paraId="07496D4C" w14:textId="77777777" w:rsidTr="0086743C">
        <w:tc>
          <w:tcPr>
            <w:tcW w:w="5000" w:type="pct"/>
            <w:gridSpan w:val="2"/>
          </w:tcPr>
          <w:p w14:paraId="6FF41EFA" w14:textId="77777777" w:rsidR="00B973F4" w:rsidRDefault="00B973F4" w:rsidP="00B973F4"/>
          <w:p w14:paraId="03555FCD" w14:textId="77777777" w:rsidR="00B973F4" w:rsidRDefault="00B973F4" w:rsidP="00B973F4"/>
          <w:p w14:paraId="7D48DC10" w14:textId="77777777" w:rsidR="00B973F4" w:rsidRDefault="00B973F4" w:rsidP="00B973F4"/>
          <w:p w14:paraId="6F2F528A" w14:textId="77777777" w:rsidR="00B973F4" w:rsidRDefault="00B973F4" w:rsidP="00B973F4"/>
          <w:p w14:paraId="057E6B4D" w14:textId="77777777" w:rsidR="00B973F4" w:rsidRDefault="00B973F4" w:rsidP="00B973F4"/>
          <w:p w14:paraId="5DE7237D" w14:textId="77777777" w:rsidR="00B973F4" w:rsidRDefault="00B973F4" w:rsidP="00B973F4"/>
        </w:tc>
      </w:tr>
      <w:tr w:rsidR="00B973F4" w14:paraId="5B72BED6" w14:textId="77777777" w:rsidTr="0086743C">
        <w:tc>
          <w:tcPr>
            <w:tcW w:w="5000" w:type="pct"/>
            <w:gridSpan w:val="2"/>
          </w:tcPr>
          <w:p w14:paraId="6726ED84" w14:textId="77777777" w:rsidR="00B973F4" w:rsidRDefault="00B973F4" w:rsidP="00B973F4">
            <w:r>
              <w:t>Please note here any attachments which are included with this form:</w:t>
            </w:r>
          </w:p>
        </w:tc>
      </w:tr>
      <w:tr w:rsidR="00B973F4" w14:paraId="7886FE30" w14:textId="77777777" w:rsidTr="0086743C">
        <w:tc>
          <w:tcPr>
            <w:tcW w:w="5000" w:type="pct"/>
            <w:gridSpan w:val="2"/>
          </w:tcPr>
          <w:p w14:paraId="5C10086F" w14:textId="77777777" w:rsidR="00B973F4" w:rsidRDefault="00B973F4" w:rsidP="00B973F4"/>
          <w:p w14:paraId="6E206B5B" w14:textId="77777777" w:rsidR="00B973F4" w:rsidRDefault="00B973F4" w:rsidP="00B973F4"/>
          <w:p w14:paraId="6CC36483" w14:textId="77777777" w:rsidR="00B973F4" w:rsidRDefault="00B973F4" w:rsidP="00B973F4"/>
          <w:p w14:paraId="1EF3E982" w14:textId="77777777" w:rsidR="00B973F4" w:rsidRDefault="00B973F4" w:rsidP="00B973F4"/>
          <w:p w14:paraId="0E51D3B5" w14:textId="77777777" w:rsidR="00B973F4" w:rsidRDefault="00B973F4" w:rsidP="00B973F4"/>
          <w:p w14:paraId="7433720F" w14:textId="77777777" w:rsidR="00B973F4" w:rsidRDefault="00B973F4" w:rsidP="00B973F4"/>
          <w:p w14:paraId="74ABA933" w14:textId="77777777" w:rsidR="00B973F4" w:rsidRDefault="00B973F4" w:rsidP="00B973F4"/>
        </w:tc>
      </w:tr>
    </w:tbl>
    <w:p w14:paraId="6DD27098" w14:textId="77777777" w:rsidR="00B973F4" w:rsidRDefault="00B973F4" w:rsidP="00C9014D"/>
    <w:p w14:paraId="3D366C7B" w14:textId="77777777" w:rsidR="00B973F4" w:rsidRDefault="00B973F4"/>
    <w:p w14:paraId="6BEC8EDC" w14:textId="77777777" w:rsidR="00C9014D" w:rsidRDefault="00C9014D">
      <w:r>
        <w:t>I confirm that the information contained within this form and any appendices are a true and accurate representation of the organisations submitting this Expression of Interest.</w:t>
      </w:r>
    </w:p>
    <w:p w14:paraId="6D318881" w14:textId="77777777" w:rsidR="00C9014D" w:rsidRDefault="00C9014D"/>
    <w:p w14:paraId="204E9D00" w14:textId="77777777" w:rsidR="00C9014D" w:rsidRDefault="00C9014D">
      <w:r w:rsidRPr="00B973F4">
        <w:rPr>
          <w:b/>
        </w:rPr>
        <w:t>Signed</w:t>
      </w:r>
      <w:r>
        <w:t>:</w:t>
      </w:r>
    </w:p>
    <w:p w14:paraId="02E9BE47" w14:textId="77777777" w:rsidR="00B973F4" w:rsidRDefault="00B973F4"/>
    <w:p w14:paraId="5C3562E3" w14:textId="77777777" w:rsidR="00C9014D" w:rsidRDefault="00C9014D">
      <w:r w:rsidRPr="00B973F4">
        <w:rPr>
          <w:b/>
        </w:rPr>
        <w:t>Position</w:t>
      </w:r>
      <w:r>
        <w:t>:</w:t>
      </w:r>
    </w:p>
    <w:p w14:paraId="071F880C" w14:textId="77777777" w:rsidR="00B973F4" w:rsidRDefault="00B973F4"/>
    <w:p w14:paraId="5FB2D5DA" w14:textId="77777777" w:rsidR="00B973F4" w:rsidRDefault="00C9014D">
      <w:r w:rsidRPr="00B973F4">
        <w:rPr>
          <w:b/>
        </w:rPr>
        <w:t>Date</w:t>
      </w:r>
      <w:r>
        <w:t>:</w:t>
      </w:r>
    </w:p>
    <w:sectPr w:rsidR="00B973F4" w:rsidSect="0086743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B3142"/>
    <w:multiLevelType w:val="hybridMultilevel"/>
    <w:tmpl w:val="81A88C9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49196E"/>
    <w:multiLevelType w:val="hybridMultilevel"/>
    <w:tmpl w:val="81A88C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1787220">
    <w:abstractNumId w:val="1"/>
  </w:num>
  <w:num w:numId="2" w16cid:durableId="20362738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ew Ferguson">
    <w15:presenceInfo w15:providerId="AD" w15:userId="S::drew@morayfirth-partnership.org::82e49aa3-7532-46b2-b1a5-12ee98a88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14D"/>
    <w:rsid w:val="001113CD"/>
    <w:rsid w:val="00154117"/>
    <w:rsid w:val="00230FDE"/>
    <w:rsid w:val="002F64DB"/>
    <w:rsid w:val="003717E2"/>
    <w:rsid w:val="004B46CB"/>
    <w:rsid w:val="005B63AF"/>
    <w:rsid w:val="006304D0"/>
    <w:rsid w:val="007A1B12"/>
    <w:rsid w:val="007B6E54"/>
    <w:rsid w:val="0086743C"/>
    <w:rsid w:val="00A12857"/>
    <w:rsid w:val="00A173C4"/>
    <w:rsid w:val="00AD7A0C"/>
    <w:rsid w:val="00B973F4"/>
    <w:rsid w:val="00C9014D"/>
    <w:rsid w:val="00C92158"/>
    <w:rsid w:val="00D13D4B"/>
    <w:rsid w:val="00D87922"/>
    <w:rsid w:val="00DA79A9"/>
    <w:rsid w:val="00DB329E"/>
    <w:rsid w:val="00E06808"/>
    <w:rsid w:val="00E427D4"/>
    <w:rsid w:val="00E60D15"/>
    <w:rsid w:val="00E76FA3"/>
    <w:rsid w:val="00F5673B"/>
    <w:rsid w:val="00F9614D"/>
    <w:rsid w:val="00FF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4C23"/>
  <w15:docId w15:val="{9ECFF5EE-9A39-4B31-A705-5287ADB0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14D"/>
    <w:pPr>
      <w:spacing w:after="0" w:line="240" w:lineRule="auto"/>
    </w:pPr>
    <w:rPr>
      <w:rFonts w:ascii="Arial" w:eastAsia="Times New Roman" w:hAnsi="Arial"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3F4"/>
    <w:rPr>
      <w:rFonts w:ascii="Tahoma" w:hAnsi="Tahoma" w:cs="Tahoma"/>
      <w:sz w:val="16"/>
      <w:szCs w:val="16"/>
    </w:rPr>
  </w:style>
  <w:style w:type="character" w:customStyle="1" w:styleId="BalloonTextChar">
    <w:name w:val="Balloon Text Char"/>
    <w:basedOn w:val="DefaultParagraphFont"/>
    <w:link w:val="BalloonText"/>
    <w:uiPriority w:val="99"/>
    <w:semiHidden/>
    <w:rsid w:val="00B973F4"/>
    <w:rPr>
      <w:rFonts w:ascii="Tahoma" w:eastAsia="Times New Roman" w:hAnsi="Tahoma" w:cs="Tahoma"/>
      <w:bCs/>
      <w:iCs/>
      <w:sz w:val="16"/>
      <w:szCs w:val="16"/>
    </w:rPr>
  </w:style>
  <w:style w:type="table" w:styleId="TableGrid">
    <w:name w:val="Table Grid"/>
    <w:basedOn w:val="TableNormal"/>
    <w:uiPriority w:val="59"/>
    <w:rsid w:val="00B9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673B"/>
    <w:pPr>
      <w:spacing w:after="0" w:line="240" w:lineRule="auto"/>
    </w:pPr>
    <w:rPr>
      <w:rFonts w:ascii="Arial" w:eastAsia="Times New Roman" w:hAnsi="Arial" w:cs="Arial"/>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6069-89AF-46DC-9C90-148007BE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Drew Ferguson</cp:lastModifiedBy>
  <cp:revision>4</cp:revision>
  <dcterms:created xsi:type="dcterms:W3CDTF">2023-05-12T09:32:00Z</dcterms:created>
  <dcterms:modified xsi:type="dcterms:W3CDTF">2023-06-06T20:22:00Z</dcterms:modified>
</cp:coreProperties>
</file>